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8C" w:rsidRDefault="001F535C">
      <w:pPr>
        <w:pStyle w:val="Titre"/>
        <w:rPr>
          <w:rFonts w:ascii="Arial" w:hAnsi="Arial" w:cs="Arial"/>
          <w:color w:val="333399"/>
          <w:sz w:val="32"/>
          <w:szCs w:val="32"/>
        </w:rPr>
      </w:pPr>
      <w:r w:rsidRPr="001F535C">
        <w:rPr>
          <w:noProof/>
          <w:u w:val="none"/>
        </w:rPr>
        <w:drawing>
          <wp:inline distT="0" distB="0" distL="0" distR="0" wp14:anchorId="30E9F54E" wp14:editId="1A748D80">
            <wp:extent cx="2811145" cy="655274"/>
            <wp:effectExtent l="0" t="0" r="0" b="0"/>
            <wp:docPr id="6" name="Image 6" descr="https://transferts.si.rennes.fr/apps/files_sharing/publicpreview/HLNCpLczZSL5gfP?file=/A-LOGOTYPES/Rennes%20Metropole/RENNES%20M%C3%A9tropole_noir.png&amp;fileId=39497&amp;x=1920&amp;y=1080&amp;a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nsferts.si.rennes.fr/apps/files_sharing/publicpreview/HLNCpLczZSL5gfP?file=/A-LOGOTYPES/Rennes%20Metropole/RENNES%20M%C3%A9tropole_noir.png&amp;fileId=39497&amp;x=1920&amp;y=1080&amp;a=tr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91" cy="6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5C" w:rsidRDefault="001F535C">
      <w:pPr>
        <w:pStyle w:val="Titre"/>
        <w:rPr>
          <w:rFonts w:ascii="Arial" w:hAnsi="Arial" w:cs="Arial"/>
          <w:color w:val="333399"/>
          <w:sz w:val="32"/>
          <w:szCs w:val="32"/>
        </w:rPr>
      </w:pPr>
    </w:p>
    <w:p w:rsidR="00640C8C" w:rsidRDefault="00640C8C">
      <w:pPr>
        <w:pStyle w:val="Titre"/>
        <w:rPr>
          <w:rFonts w:ascii="Arial" w:hAnsi="Arial" w:cs="Arial"/>
          <w:color w:val="333399"/>
          <w:sz w:val="32"/>
          <w:szCs w:val="32"/>
        </w:rPr>
      </w:pPr>
    </w:p>
    <w:p w:rsidR="007D511A" w:rsidRDefault="006E26AE" w:rsidP="00640C8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/>
          <w:b/>
          <w:color w:val="000000" w:themeColor="text1"/>
          <w:sz w:val="28"/>
          <w:szCs w:val="20"/>
        </w:rPr>
      </w:pPr>
      <w:r>
        <w:rPr>
          <w:rFonts w:ascii="Arial" w:hAnsi="Arial"/>
          <w:b/>
          <w:color w:val="000000" w:themeColor="text1"/>
          <w:sz w:val="28"/>
          <w:szCs w:val="20"/>
        </w:rPr>
        <w:t xml:space="preserve">SOUTIEN </w:t>
      </w:r>
      <w:r w:rsidR="007D511A">
        <w:rPr>
          <w:rFonts w:ascii="Arial" w:hAnsi="Arial"/>
          <w:b/>
          <w:color w:val="000000" w:themeColor="text1"/>
          <w:sz w:val="28"/>
          <w:szCs w:val="20"/>
        </w:rPr>
        <w:t xml:space="preserve">AUX </w:t>
      </w:r>
      <w:r w:rsidR="003C17CF">
        <w:rPr>
          <w:rFonts w:ascii="Arial" w:hAnsi="Arial"/>
          <w:b/>
          <w:color w:val="000000" w:themeColor="text1"/>
          <w:sz w:val="28"/>
          <w:szCs w:val="20"/>
        </w:rPr>
        <w:t xml:space="preserve">MANIFESTATIONS </w:t>
      </w:r>
      <w:r w:rsidR="007D511A">
        <w:rPr>
          <w:rFonts w:ascii="Arial" w:hAnsi="Arial"/>
          <w:b/>
          <w:color w:val="000000" w:themeColor="text1"/>
          <w:sz w:val="28"/>
          <w:szCs w:val="20"/>
        </w:rPr>
        <w:t>SCIENTIFIQUES</w:t>
      </w:r>
    </w:p>
    <w:p w:rsidR="00640C8C" w:rsidRPr="00632E8F" w:rsidRDefault="00640C8C">
      <w:pPr>
        <w:pStyle w:val="Titre"/>
        <w:rPr>
          <w:rFonts w:ascii="Arial" w:hAnsi="Arial" w:cs="Arial"/>
          <w:color w:val="000000" w:themeColor="text1"/>
          <w:sz w:val="32"/>
          <w:szCs w:val="32"/>
        </w:rPr>
      </w:pPr>
    </w:p>
    <w:p w:rsidR="00B84398" w:rsidRPr="00632E8F" w:rsidRDefault="00E803D8">
      <w:pPr>
        <w:pStyle w:val="Titre"/>
        <w:rPr>
          <w:rFonts w:ascii="Arial" w:hAnsi="Arial"/>
          <w:bCs w:val="0"/>
          <w:color w:val="000000" w:themeColor="text1"/>
          <w:sz w:val="32"/>
          <w:szCs w:val="32"/>
          <w:u w:val="none"/>
        </w:rPr>
      </w:pPr>
      <w:r w:rsidRPr="00632E8F">
        <w:rPr>
          <w:rFonts w:ascii="Arial" w:hAnsi="Arial"/>
          <w:bCs w:val="0"/>
          <w:color w:val="000000" w:themeColor="text1"/>
          <w:sz w:val="32"/>
          <w:szCs w:val="32"/>
          <w:u w:val="none"/>
        </w:rPr>
        <w:t xml:space="preserve">Fiche </w:t>
      </w:r>
      <w:r w:rsidR="003C17CF">
        <w:rPr>
          <w:rFonts w:ascii="Arial" w:hAnsi="Arial"/>
          <w:bCs w:val="0"/>
          <w:color w:val="000000" w:themeColor="text1"/>
          <w:sz w:val="32"/>
          <w:szCs w:val="32"/>
          <w:u w:val="none"/>
        </w:rPr>
        <w:t>b</w:t>
      </w:r>
      <w:r w:rsidRPr="00632E8F">
        <w:rPr>
          <w:rFonts w:ascii="Arial" w:hAnsi="Arial"/>
          <w:bCs w:val="0"/>
          <w:color w:val="000000" w:themeColor="text1"/>
          <w:sz w:val="32"/>
          <w:szCs w:val="32"/>
          <w:u w:val="none"/>
        </w:rPr>
        <w:t xml:space="preserve">ilan </w:t>
      </w:r>
      <w:r w:rsidR="003C17CF">
        <w:rPr>
          <w:rFonts w:ascii="Arial" w:hAnsi="Arial"/>
          <w:bCs w:val="0"/>
          <w:color w:val="000000" w:themeColor="text1"/>
          <w:sz w:val="32"/>
          <w:szCs w:val="32"/>
          <w:u w:val="none"/>
        </w:rPr>
        <w:t>c</w:t>
      </w:r>
      <w:r w:rsidRPr="00632E8F">
        <w:rPr>
          <w:rFonts w:ascii="Arial" w:hAnsi="Arial"/>
          <w:bCs w:val="0"/>
          <w:color w:val="000000" w:themeColor="text1"/>
          <w:sz w:val="32"/>
          <w:szCs w:val="32"/>
          <w:u w:val="none"/>
        </w:rPr>
        <w:t>olloque</w:t>
      </w:r>
      <w:r w:rsidR="009A05E6">
        <w:rPr>
          <w:rFonts w:ascii="Arial" w:hAnsi="Arial"/>
          <w:bCs w:val="0"/>
          <w:color w:val="000000" w:themeColor="text1"/>
          <w:sz w:val="32"/>
          <w:szCs w:val="32"/>
          <w:u w:val="none"/>
        </w:rPr>
        <w:t xml:space="preserve"> - 202</w:t>
      </w:r>
      <w:r w:rsidR="00DE6C2E">
        <w:rPr>
          <w:rFonts w:ascii="Arial" w:hAnsi="Arial"/>
          <w:bCs w:val="0"/>
          <w:color w:val="000000" w:themeColor="text1"/>
          <w:sz w:val="32"/>
          <w:szCs w:val="32"/>
          <w:u w:val="none"/>
        </w:rPr>
        <w:t>5</w:t>
      </w:r>
    </w:p>
    <w:p w:rsidR="00B84398" w:rsidRPr="00632E8F" w:rsidRDefault="00B84398">
      <w:pPr>
        <w:rPr>
          <w:rFonts w:ascii="Arial" w:hAnsi="Arial" w:cs="Arial"/>
          <w:color w:val="000000" w:themeColor="text1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Intitulé du colloque : </w:t>
      </w:r>
    </w:p>
    <w:p w:rsidR="00E716D5" w:rsidRPr="00632E8F" w:rsidRDefault="00E716D5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Date et lieu : </w:t>
      </w:r>
    </w:p>
    <w:p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0C13DC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Établissement</w:t>
      </w:r>
      <w:r w:rsidR="00126A3A"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organisateur : </w:t>
      </w:r>
    </w:p>
    <w:p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Responsable scientifique du colloque : </w:t>
      </w:r>
    </w:p>
    <w:p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Montant de la subvention attribuée : </w:t>
      </w:r>
    </w:p>
    <w:p w:rsidR="00B84398" w:rsidRPr="00632E8F" w:rsidRDefault="00B8439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Les partenaires de l’opération </w:t>
      </w:r>
      <w:r w:rsidR="00E716D5"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:</w:t>
      </w:r>
    </w:p>
    <w:p w:rsidR="00F90FAF" w:rsidRDefault="007D511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FAF" w:rsidRPr="00632E8F" w:rsidRDefault="00F90FAF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B84398" w:rsidRPr="00632E8F" w:rsidRDefault="00126A3A" w:rsidP="00640C8C">
      <w:pPr>
        <w:pStyle w:val="Titre"/>
        <w:jc w:val="left"/>
        <w:rPr>
          <w:rFonts w:ascii="Arial" w:hAnsi="Arial"/>
          <w:bCs w:val="0"/>
          <w:color w:val="000000" w:themeColor="text1"/>
        </w:rPr>
      </w:pPr>
      <w:r w:rsidRPr="00632E8F">
        <w:rPr>
          <w:rFonts w:ascii="Arial" w:hAnsi="Arial"/>
          <w:bCs w:val="0"/>
          <w:color w:val="000000" w:themeColor="text1"/>
        </w:rPr>
        <w:t>PRESENTATION DES FAITS MARQUANTS DU COLLOQUE</w:t>
      </w:r>
    </w:p>
    <w:p w:rsidR="00B84398" w:rsidRPr="00632E8F" w:rsidRDefault="00B84398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Programme – déroulé :</w:t>
      </w:r>
    </w:p>
    <w:p w:rsidR="00B84398" w:rsidRPr="00632E8F" w:rsidRDefault="00126A3A">
      <w:pPr>
        <w:rPr>
          <w:rFonts w:ascii="Arial" w:hAnsi="Arial" w:cs="Arial"/>
          <w:color w:val="000000" w:themeColor="text1"/>
        </w:rPr>
      </w:pPr>
      <w:r w:rsidRPr="00632E8F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4398" w:rsidRPr="00632E8F" w:rsidRDefault="00B84398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B84398" w:rsidRPr="00632E8F" w:rsidRDefault="00126A3A" w:rsidP="00E716D5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C13DC"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Éléments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significatifs (</w:t>
      </w:r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exemples : 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coopération scientifique, valorisation </w:t>
      </w:r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des travaux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du laboratoire</w:t>
      </w:r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,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communication de doctorants, </w:t>
      </w:r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participation d'acteurs </w:t>
      </w:r>
      <w:proofErr w:type="spellStart"/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socio-économiques</w:t>
      </w:r>
      <w:proofErr w:type="spellEnd"/>
      <w:r w:rsidR="003C17C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,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intervenants étrangers</w:t>
      </w:r>
      <w:r w:rsidRPr="001C6AD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,</w:t>
      </w:r>
      <w:r w:rsidRPr="001C6AD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1C6A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etc</w:t>
      </w:r>
      <w:r w:rsidR="003C17CF" w:rsidRPr="001C6AD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.</w:t>
      </w:r>
      <w:r w:rsidRPr="001C6AD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)</w:t>
      </w:r>
      <w:r w:rsidRPr="00632E8F">
        <w:rPr>
          <w:rFonts w:ascii="Arial" w:hAnsi="Arial" w:cs="Arial"/>
          <w:b/>
          <w:bCs/>
          <w:i/>
          <w:iCs/>
          <w:color w:val="000000" w:themeColor="text1"/>
          <w:sz w:val="20"/>
        </w:rPr>
        <w:t> :</w:t>
      </w:r>
    </w:p>
    <w:p w:rsidR="00EF3AAD" w:rsidRPr="00632E8F" w:rsidRDefault="00126A3A">
      <w:pPr>
        <w:rPr>
          <w:rFonts w:ascii="Arial" w:hAnsi="Arial" w:cs="Arial"/>
          <w:color w:val="000000" w:themeColor="text1"/>
        </w:rPr>
      </w:pPr>
      <w:r w:rsidRPr="00632E8F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4398" w:rsidRPr="00632E8F" w:rsidRDefault="00B84398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B84398" w:rsidRPr="00632E8F" w:rsidRDefault="00126A3A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A7604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N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ombre de participants</w:t>
      </w:r>
      <w:r w:rsidR="001E59AA"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874100" w:rsidRPr="007D511A" w:rsidTr="00121E3D">
        <w:tc>
          <w:tcPr>
            <w:tcW w:w="6204" w:type="dxa"/>
          </w:tcPr>
          <w:p w:rsidR="00874100" w:rsidRDefault="00874100" w:rsidP="00121E3D">
            <w:pPr>
              <w:tabs>
                <w:tab w:val="left" w:pos="2604"/>
              </w:tabs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- français : </w:t>
            </w:r>
          </w:p>
        </w:tc>
      </w:tr>
      <w:tr w:rsidR="00874100" w:rsidRPr="007D511A" w:rsidTr="00121E3D">
        <w:tc>
          <w:tcPr>
            <w:tcW w:w="6204" w:type="dxa"/>
          </w:tcPr>
          <w:p w:rsidR="00874100" w:rsidRDefault="00874100" w:rsidP="003D5527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- étrangers : </w:t>
            </w:r>
          </w:p>
        </w:tc>
      </w:tr>
      <w:tr w:rsidR="00121E3D" w:rsidRPr="007D511A" w:rsidTr="00121E3D">
        <w:tc>
          <w:tcPr>
            <w:tcW w:w="6204" w:type="dxa"/>
          </w:tcPr>
          <w:p w:rsidR="00121E3D" w:rsidRPr="00632E8F" w:rsidRDefault="00121E3D" w:rsidP="003D5527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21E3D" w:rsidRDefault="00121E3D" w:rsidP="00121E3D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N.B. : si le nombre de participants est </w:t>
      </w:r>
      <w:r w:rsidR="00A7604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significativement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inférieur aux estimations</w:t>
      </w:r>
      <w:r w:rsidR="00A7604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,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merci </w:t>
      </w:r>
      <w:r w:rsidR="00A7604A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d'en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préciser les raisons.</w:t>
      </w:r>
    </w:p>
    <w:p w:rsidR="00121E3D" w:rsidRDefault="00121E3D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2D55DD" w:rsidRPr="00121E3D" w:rsidRDefault="002D55DD">
      <w:pPr>
        <w:rPr>
          <w:rFonts w:ascii="Calibri" w:eastAsia="Calibri" w:hAnsi="Calibri"/>
          <w:b/>
          <w:color w:val="000000" w:themeColor="text1"/>
          <w:sz w:val="22"/>
          <w:szCs w:val="22"/>
          <w:u w:val="single"/>
          <w:lang w:eastAsia="en-US"/>
        </w:rPr>
      </w:pPr>
      <w:r w:rsidRPr="00121E3D">
        <w:rPr>
          <w:rFonts w:ascii="Calibri" w:eastAsia="Calibri" w:hAnsi="Calibri"/>
          <w:b/>
          <w:color w:val="000000" w:themeColor="text1"/>
          <w:sz w:val="22"/>
          <w:szCs w:val="22"/>
          <w:u w:val="single"/>
          <w:lang w:eastAsia="en-US"/>
        </w:rPr>
        <w:t>Estimation de la répartition H/F</w:t>
      </w:r>
    </w:p>
    <w:p w:rsidR="00874100" w:rsidRPr="00874100" w:rsidRDefault="00874100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8741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- </w:t>
      </w:r>
      <w:r w:rsidR="002D55D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participants</w:t>
      </w:r>
      <w:r w:rsidR="002D55D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: </w:t>
      </w:r>
    </w:p>
    <w:p w:rsidR="00874100" w:rsidRDefault="00874100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8741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-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2D55DD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participantes</w:t>
      </w:r>
      <w:r w:rsidRPr="0087410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: </w:t>
      </w:r>
    </w:p>
    <w:p w:rsidR="00874100" w:rsidRPr="00874100" w:rsidRDefault="00874100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993124" w:rsidRDefault="00993124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7D511A" w:rsidRDefault="007D511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874100" w:rsidRDefault="00874100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7D511A" w:rsidRPr="00632E8F" w:rsidRDefault="007D511A">
      <w:p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D4076A" w:rsidRPr="007D511A" w:rsidRDefault="004D7438" w:rsidP="004D743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lastRenderedPageBreak/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A7604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N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ombre d’intervenants</w:t>
      </w:r>
      <w:r w:rsidR="00121E3D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</w:tblGrid>
      <w:tr w:rsidR="007D511A" w:rsidTr="007D511A">
        <w:tc>
          <w:tcPr>
            <w:tcW w:w="3369" w:type="dxa"/>
          </w:tcPr>
          <w:p w:rsidR="007D511A" w:rsidRDefault="007D511A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- français : </w:t>
            </w:r>
          </w:p>
        </w:tc>
        <w:tc>
          <w:tcPr>
            <w:tcW w:w="3118" w:type="dxa"/>
          </w:tcPr>
          <w:p w:rsidR="007D511A" w:rsidRPr="007D511A" w:rsidRDefault="007D511A" w:rsidP="004D7438">
            <w:pPr>
              <w:pStyle w:val="Paragraphedeliste"/>
              <w:numPr>
                <w:ilvl w:val="0"/>
                <w:numId w:val="8"/>
              </w:numPr>
              <w:ind w:left="142" w:hanging="142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françaises : </w:t>
            </w:r>
          </w:p>
        </w:tc>
      </w:tr>
      <w:tr w:rsidR="007D511A" w:rsidTr="007D511A">
        <w:tc>
          <w:tcPr>
            <w:tcW w:w="3369" w:type="dxa"/>
          </w:tcPr>
          <w:p w:rsidR="007D511A" w:rsidRDefault="007D511A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- étrangers : </w:t>
            </w:r>
          </w:p>
        </w:tc>
        <w:tc>
          <w:tcPr>
            <w:tcW w:w="3118" w:type="dxa"/>
          </w:tcPr>
          <w:p w:rsidR="007D511A" w:rsidRPr="007D511A" w:rsidRDefault="007D511A" w:rsidP="004D7438">
            <w:pPr>
              <w:pStyle w:val="Paragraphedeliste"/>
              <w:numPr>
                <w:ilvl w:val="0"/>
                <w:numId w:val="8"/>
              </w:numPr>
              <w:ind w:left="142" w:hanging="142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étrangères : </w:t>
            </w:r>
          </w:p>
        </w:tc>
      </w:tr>
    </w:tbl>
    <w:p w:rsidR="00874100" w:rsidRDefault="00874100" w:rsidP="004D743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7D511A" w:rsidRDefault="00874100" w:rsidP="004D7438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Organis</w:t>
      </w:r>
      <w:r w:rsidR="002D55DD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ation</w:t>
      </w:r>
      <w: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(répartition H/F) : </w:t>
      </w:r>
    </w:p>
    <w:p w:rsidR="00874100" w:rsidRDefault="002D55DD" w:rsidP="00874100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Organisateurs : </w:t>
      </w:r>
    </w:p>
    <w:p w:rsidR="00874100" w:rsidRDefault="002D55DD" w:rsidP="00874100">
      <w:pPr>
        <w:pStyle w:val="Paragraphedeliste"/>
        <w:numPr>
          <w:ilvl w:val="0"/>
          <w:numId w:val="8"/>
        </w:numPr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Organisatrices : </w:t>
      </w:r>
    </w:p>
    <w:p w:rsidR="00874100" w:rsidRPr="00874100" w:rsidRDefault="00874100" w:rsidP="00874100">
      <w:pPr>
        <w:pStyle w:val="Paragraphedeliste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E273AE" w:rsidRPr="00632E8F" w:rsidRDefault="00E273AE" w:rsidP="00E273AE">
      <w:pPr>
        <w:pStyle w:val="Paragraphedeliste"/>
        <w:numPr>
          <w:ilvl w:val="0"/>
          <w:numId w:val="6"/>
        </w:numPr>
        <w:ind w:left="284" w:hanging="284"/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i/>
          <w:color w:val="000000" w:themeColor="text1"/>
          <w:sz w:val="22"/>
          <w:szCs w:val="22"/>
          <w:lang w:eastAsia="en-US"/>
        </w:rPr>
        <w:t>Pour les colloques internationaux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: </w:t>
      </w:r>
    </w:p>
    <w:p w:rsidR="00E273AE" w:rsidRPr="00632E8F" w:rsidRDefault="00E273AE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4D7438" w:rsidRPr="00632E8F" w:rsidRDefault="004D7438" w:rsidP="00E273AE">
      <w:pPr>
        <w:pStyle w:val="Paragraphedeliste"/>
        <w:numPr>
          <w:ilvl w:val="0"/>
          <w:numId w:val="7"/>
        </w:num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Nombre de conférences par des chercheurs étrangers : </w:t>
      </w: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4D7438" w:rsidRPr="00632E8F" w:rsidRDefault="004D7438" w:rsidP="00E273AE">
      <w:pPr>
        <w:pStyle w:val="Paragraphedeliste"/>
        <w:numPr>
          <w:ilvl w:val="0"/>
          <w:numId w:val="7"/>
        </w:num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Nombre de nationalités </w:t>
      </w:r>
      <w:del w:id="0" w:author="CAHOUR Stéphanie" w:date="2025-04-11T11:49:00Z">
        <w:r w:rsidRPr="00632E8F" w:rsidDel="001C6AD8">
          <w:rPr>
            <w:rFonts w:ascii="Calibri" w:eastAsia="Calibri" w:hAnsi="Calibri"/>
            <w:b/>
            <w:color w:val="000000" w:themeColor="text1"/>
            <w:sz w:val="22"/>
            <w:szCs w:val="22"/>
            <w:lang w:eastAsia="en-US"/>
          </w:rPr>
          <w:delText xml:space="preserve"> </w:delText>
        </w:r>
      </w:del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représentées</w:t>
      </w:r>
      <w:r w:rsidR="00A7604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: </w:t>
      </w: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4D7438" w:rsidRPr="00632E8F" w:rsidRDefault="004D7438" w:rsidP="00E273AE">
      <w:pPr>
        <w:pStyle w:val="Paragraphedeliste"/>
        <w:numPr>
          <w:ilvl w:val="0"/>
          <w:numId w:val="7"/>
        </w:num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Citer 5 nationalités les plus représentées : </w:t>
      </w: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E273AE" w:rsidRPr="00632E8F" w:rsidRDefault="00E273AE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Si édition des actes, </w:t>
      </w:r>
      <w:r w:rsidR="00A7604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>préciser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 support éditorial :</w:t>
      </w: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4D7438" w:rsidRPr="00632E8F" w:rsidRDefault="004D7438" w:rsidP="003A5A53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sym w:font="Wingdings" w:char="F0E8"/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Si implication d'une société savante, </w:t>
      </w:r>
      <w:r w:rsidR="00A7604A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préciser </w:t>
      </w:r>
      <w:r w:rsidRPr="00632E8F"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  <w:t xml:space="preserve">laquelle : </w:t>
      </w:r>
    </w:p>
    <w:p w:rsidR="00F90FAF" w:rsidRDefault="00F90FAF" w:rsidP="00F90FAF">
      <w:pPr>
        <w:rPr>
          <w:rFonts w:ascii="Calibri" w:eastAsia="Calibri" w:hAnsi="Calibri"/>
          <w:b/>
          <w:color w:val="000000" w:themeColor="text1"/>
          <w:sz w:val="22"/>
          <w:szCs w:val="22"/>
          <w:lang w:eastAsia="en-US"/>
        </w:rPr>
      </w:pPr>
    </w:p>
    <w:p w:rsidR="00F90FAF" w:rsidRDefault="00F90FAF" w:rsidP="00F90FAF">
      <w:pPr>
        <w:pStyle w:val="Textecourrier"/>
        <w:ind w:right="140"/>
        <w:rPr>
          <w:rFonts w:ascii="Arial" w:hAnsi="Arial"/>
          <w:color w:val="000000"/>
          <w:sz w:val="20"/>
          <w:szCs w:val="20"/>
          <w:highlight w:val="yellow"/>
        </w:rPr>
      </w:pPr>
    </w:p>
    <w:p w:rsidR="00E803D8" w:rsidRPr="00632E8F" w:rsidRDefault="00E803D8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E803D8" w:rsidRPr="00632E8F" w:rsidRDefault="00E803D8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E716D5" w:rsidRPr="00632E8F" w:rsidRDefault="00E716D5">
      <w:pPr>
        <w:rPr>
          <w:rFonts w:ascii="Arial" w:hAnsi="Arial" w:cs="Arial"/>
          <w:b/>
          <w:bCs/>
          <w:color w:val="000000" w:themeColor="text1"/>
          <w:u w:val="single"/>
        </w:rPr>
      </w:pPr>
    </w:p>
    <w:p w:rsidR="00B84398" w:rsidRPr="00632E8F" w:rsidRDefault="00B84398">
      <w:pPr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32E8F" w:rsidRPr="00632E8F" w:rsidTr="002C2ECA">
        <w:tc>
          <w:tcPr>
            <w:tcW w:w="9212" w:type="dxa"/>
          </w:tcPr>
          <w:p w:rsidR="004D7438" w:rsidRPr="00632E8F" w:rsidRDefault="004D7438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Thématiques </w:t>
            </w:r>
            <w:r w:rsidR="00A7604A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abordées lors du</w:t>
            </w:r>
            <w:r w:rsidRPr="00632E8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colloque</w:t>
            </w:r>
          </w:p>
        </w:tc>
      </w:tr>
      <w:tr w:rsidR="004D7438" w:rsidRPr="00632E8F" w:rsidTr="002C2ECA">
        <w:tc>
          <w:tcPr>
            <w:tcW w:w="9212" w:type="dxa"/>
          </w:tcPr>
          <w:p w:rsidR="004D7438" w:rsidRPr="00632E8F" w:rsidRDefault="004D7438" w:rsidP="00DA69DA">
            <w:pPr>
              <w:jc w:val="both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10 lignes maxi</w:t>
            </w:r>
            <w:r w:rsidR="000C13DC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mum</w:t>
            </w:r>
            <w:r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7604A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permettant</w:t>
            </w:r>
            <w:r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 xml:space="preserve"> d’apprécier la portée thématique de l’</w:t>
            </w:r>
            <w:r w:rsidR="001C6AD8"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évèn</w:t>
            </w:r>
            <w:bookmarkStart w:id="1" w:name="_GoBack"/>
            <w:bookmarkEnd w:id="1"/>
            <w:r w:rsidR="001C6AD8"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ement</w:t>
            </w:r>
            <w:r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7604A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aux niveaux</w:t>
            </w:r>
            <w:r w:rsidRPr="00632E8F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 xml:space="preserve"> national et international.</w:t>
            </w: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4D7438" w:rsidRPr="00632E8F" w:rsidRDefault="004D7438" w:rsidP="004D7438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32E8F" w:rsidRPr="00632E8F" w:rsidTr="002C2ECA">
        <w:tc>
          <w:tcPr>
            <w:tcW w:w="9212" w:type="dxa"/>
          </w:tcPr>
          <w:p w:rsidR="004D7438" w:rsidRPr="00632E8F" w:rsidRDefault="004D7438" w:rsidP="004D7438">
            <w:pPr>
              <w:jc w:val="center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Perspectives</w:t>
            </w:r>
          </w:p>
        </w:tc>
      </w:tr>
      <w:tr w:rsidR="004D7438" w:rsidRPr="00632E8F" w:rsidTr="002C2ECA">
        <w:tc>
          <w:tcPr>
            <w:tcW w:w="9212" w:type="dxa"/>
          </w:tcPr>
          <w:p w:rsidR="004D7438" w:rsidRPr="001C6AD8" w:rsidRDefault="004D7438" w:rsidP="001C6AD8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Retombées pour les équipes de recherche </w:t>
            </w:r>
            <w:r w:rsidR="00A7604A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du site rennais,</w:t>
            </w:r>
            <w:r w:rsidR="00A7604A"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7604A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telles que</w:t>
            </w:r>
            <w:r w:rsidRPr="00632E8F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collaborations nationales et internationales, prochaine édition</w:t>
            </w:r>
            <w:r w:rsidR="00A7604A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7604A" w:rsidRPr="001C6AD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envisagée</w:t>
            </w:r>
            <w:r w:rsidR="007C5C6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A760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7604A">
              <w:rPr>
                <w:rFonts w:asciiTheme="minorHAnsi" w:hAnsiTheme="minorHAnsi" w:cstheme="minorHAnsi"/>
                <w:sz w:val="22"/>
                <w:szCs w:val="22"/>
              </w:rPr>
              <w:t xml:space="preserve">ou </w:t>
            </w:r>
            <w:r w:rsidR="00A7604A" w:rsidRPr="001C6AD8">
              <w:rPr>
                <w:rFonts w:asciiTheme="minorHAnsi" w:hAnsiTheme="minorHAnsi" w:cstheme="minorHAnsi"/>
                <w:sz w:val="22"/>
                <w:szCs w:val="22"/>
              </w:rPr>
              <w:t>renforcement des liens avec des réseaux de recherche, sociétés savantes et équipes nationales ou internationales (10 lignes maximum).</w:t>
            </w: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A7604A" w:rsidRDefault="00A7604A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A7604A" w:rsidRPr="00632E8F" w:rsidRDefault="00A7604A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  <w:p w:rsidR="004D7438" w:rsidRPr="00632E8F" w:rsidRDefault="004D7438" w:rsidP="004D7438">
            <w:pPr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4D7438" w:rsidRDefault="004D7438" w:rsidP="004D7438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sectPr w:rsidR="004D7438" w:rsidSect="00AA4D32">
      <w:pgSz w:w="11906" w:h="16838"/>
      <w:pgMar w:top="426" w:right="113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25"/>
      </v:shape>
    </w:pict>
  </w:numPicBullet>
  <w:abstractNum w:abstractNumId="0" w15:restartNumberingAfterBreak="0">
    <w:nsid w:val="072B2E60"/>
    <w:multiLevelType w:val="hybridMultilevel"/>
    <w:tmpl w:val="0D12B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515"/>
    <w:multiLevelType w:val="hybridMultilevel"/>
    <w:tmpl w:val="72AA4D88"/>
    <w:lvl w:ilvl="0" w:tplc="8F2ACE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99CC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503"/>
    <w:multiLevelType w:val="hybridMultilevel"/>
    <w:tmpl w:val="F7A622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F7C"/>
    <w:multiLevelType w:val="hybridMultilevel"/>
    <w:tmpl w:val="B128C318"/>
    <w:lvl w:ilvl="0" w:tplc="0302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CC0"/>
    <w:multiLevelType w:val="hybridMultilevel"/>
    <w:tmpl w:val="673AA5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70A"/>
    <w:multiLevelType w:val="hybridMultilevel"/>
    <w:tmpl w:val="4BEE6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1AF0"/>
    <w:multiLevelType w:val="hybridMultilevel"/>
    <w:tmpl w:val="587CE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81D12"/>
    <w:multiLevelType w:val="hybridMultilevel"/>
    <w:tmpl w:val="F2B2363A"/>
    <w:lvl w:ilvl="0" w:tplc="ED72D91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320CA"/>
    <w:multiLevelType w:val="hybridMultilevel"/>
    <w:tmpl w:val="43EC2D42"/>
    <w:lvl w:ilvl="0" w:tplc="8F2ACE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99CC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HOUR Stéphanie">
    <w15:presenceInfo w15:providerId="AD" w15:userId="S-1-5-21-3083037000-2172026215-1886294311-8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3A"/>
    <w:rsid w:val="00072CF9"/>
    <w:rsid w:val="000865A6"/>
    <w:rsid w:val="000C13DC"/>
    <w:rsid w:val="00121E3D"/>
    <w:rsid w:val="00126A3A"/>
    <w:rsid w:val="001C6AD8"/>
    <w:rsid w:val="001E59AA"/>
    <w:rsid w:val="001F370C"/>
    <w:rsid w:val="001F535C"/>
    <w:rsid w:val="002D55DD"/>
    <w:rsid w:val="003A5A53"/>
    <w:rsid w:val="003C17CF"/>
    <w:rsid w:val="004D7438"/>
    <w:rsid w:val="00591E3A"/>
    <w:rsid w:val="005A19BC"/>
    <w:rsid w:val="006229D0"/>
    <w:rsid w:val="00632E8F"/>
    <w:rsid w:val="00640C8C"/>
    <w:rsid w:val="006A20DA"/>
    <w:rsid w:val="006E26AE"/>
    <w:rsid w:val="00736C79"/>
    <w:rsid w:val="00743379"/>
    <w:rsid w:val="00772125"/>
    <w:rsid w:val="007C5C60"/>
    <w:rsid w:val="007D511A"/>
    <w:rsid w:val="008353CA"/>
    <w:rsid w:val="00874100"/>
    <w:rsid w:val="009231E2"/>
    <w:rsid w:val="009735AD"/>
    <w:rsid w:val="00993124"/>
    <w:rsid w:val="009A05E6"/>
    <w:rsid w:val="00A7604A"/>
    <w:rsid w:val="00A80195"/>
    <w:rsid w:val="00AA4D32"/>
    <w:rsid w:val="00AF4815"/>
    <w:rsid w:val="00B84398"/>
    <w:rsid w:val="00CA5C68"/>
    <w:rsid w:val="00D4076A"/>
    <w:rsid w:val="00DA69DA"/>
    <w:rsid w:val="00DE6C2E"/>
    <w:rsid w:val="00E273AE"/>
    <w:rsid w:val="00E716D5"/>
    <w:rsid w:val="00E803D8"/>
    <w:rsid w:val="00EF3AAD"/>
    <w:rsid w:val="00F3219D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A43BEA"/>
  <w15:docId w15:val="{9586A553-0810-498A-9984-7D7EBF8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4D74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8C"/>
    <w:rPr>
      <w:rFonts w:ascii="Tahoma" w:hAnsi="Tahoma" w:cs="Tahoma"/>
      <w:sz w:val="16"/>
      <w:szCs w:val="16"/>
    </w:rPr>
  </w:style>
  <w:style w:type="paragraph" w:customStyle="1" w:styleId="Textecourrier">
    <w:name w:val="Textecourrier"/>
    <w:basedOn w:val="Normal"/>
    <w:rsid w:val="00F90FAF"/>
    <w:pPr>
      <w:jc w:val="both"/>
    </w:pPr>
    <w:rPr>
      <w:rFonts w:ascii="Arial Narrow" w:eastAsia="Arial Unicode MS" w:hAnsi="Arial Narrow" w:cs="Arial"/>
      <w:noProof/>
      <w:sz w:val="22"/>
    </w:rPr>
  </w:style>
  <w:style w:type="table" w:styleId="Grilledutableau">
    <w:name w:val="Table Grid"/>
    <w:basedOn w:val="TableauNormal"/>
    <w:uiPriority w:val="59"/>
    <w:rsid w:val="007D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3983-15F6-4A3B-B196-D9D91D5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SCIENTIFIQUE</vt:lpstr>
    </vt:vector>
  </TitlesOfParts>
  <Company>Rennes Metropole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SCIENTIFIQUE</dc:title>
  <dc:creator>Cahour-S</dc:creator>
  <cp:lastModifiedBy>CAHOUR Stéphanie</cp:lastModifiedBy>
  <cp:revision>17</cp:revision>
  <cp:lastPrinted>2018-09-11T13:59:00Z</cp:lastPrinted>
  <dcterms:created xsi:type="dcterms:W3CDTF">2023-03-31T11:55:00Z</dcterms:created>
  <dcterms:modified xsi:type="dcterms:W3CDTF">2025-04-11T09:49:00Z</dcterms:modified>
</cp:coreProperties>
</file>